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F9D4" w14:textId="7EECE81F" w:rsidR="00D602CF" w:rsidRDefault="0085303E" w:rsidP="00280533">
      <w:pPr>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noProof/>
          <w:kern w:val="0"/>
          <w:sz w:val="24"/>
          <w:szCs w:val="24"/>
          <w:lang w:eastAsia="nl-NL"/>
        </w:rPr>
        <w:drawing>
          <wp:inline distT="0" distB="0" distL="0" distR="0" wp14:anchorId="27C223AE" wp14:editId="78AF4608">
            <wp:extent cx="5753100" cy="3838575"/>
            <wp:effectExtent l="0" t="0" r="0" b="9525"/>
            <wp:docPr id="1123294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p w14:paraId="1774404A" w14:textId="77777777" w:rsidR="00AE4040" w:rsidRDefault="006D7BD6"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Pr>
          <w:rFonts w:eastAsia="Times New Roman" w:cstheme="minorHAnsi"/>
          <w:b/>
          <w:bCs/>
          <w:kern w:val="0"/>
          <w:sz w:val="24"/>
          <w:szCs w:val="24"/>
          <w:lang w:eastAsia="nl-NL"/>
        </w:rPr>
        <w:t xml:space="preserve">Wie ben je? </w:t>
      </w:r>
    </w:p>
    <w:p w14:paraId="61D31D8A" w14:textId="03C645DE" w:rsidR="005156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val="en-US" w:eastAsia="nl-NL"/>
        </w:rPr>
      </w:pPr>
      <w:r w:rsidRPr="007554E3">
        <w:rPr>
          <w:rFonts w:eastAsia="Times New Roman" w:cstheme="minorHAnsi"/>
          <w:bCs/>
          <w:kern w:val="0"/>
          <w:sz w:val="24"/>
          <w:szCs w:val="24"/>
          <w:lang w:val="en-US" w:eastAsia="nl-NL"/>
        </w:rPr>
        <w:t>FK:</w:t>
      </w:r>
      <w:r w:rsidR="0085303E">
        <w:rPr>
          <w:rFonts w:eastAsia="Times New Roman" w:cstheme="minorHAnsi"/>
          <w:bCs/>
          <w:kern w:val="0"/>
          <w:sz w:val="24"/>
          <w:szCs w:val="24"/>
          <w:lang w:val="en-US" w:eastAsia="nl-NL"/>
        </w:rPr>
        <w:t xml:space="preserve"> </w:t>
      </w:r>
      <w:r w:rsidR="006D7BD6" w:rsidRPr="007554E3">
        <w:rPr>
          <w:rFonts w:eastAsia="Times New Roman" w:cstheme="minorHAnsi"/>
          <w:bCs/>
          <w:kern w:val="0"/>
          <w:sz w:val="24"/>
          <w:szCs w:val="24"/>
          <w:lang w:val="en-US" w:eastAsia="nl-NL"/>
        </w:rPr>
        <w:t>Fleur Koene, Medical Laboratory Services Curaçao</w:t>
      </w:r>
    </w:p>
    <w:p w14:paraId="3DC1B1CC" w14:textId="77777777" w:rsidR="007554E3" w:rsidRPr="00E651E5"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sidRPr="007554E3">
        <w:rPr>
          <w:rFonts w:eastAsia="Times New Roman" w:cstheme="minorHAnsi"/>
          <w:bCs/>
          <w:kern w:val="0"/>
          <w:sz w:val="24"/>
          <w:szCs w:val="24"/>
          <w:lang w:eastAsia="nl-NL"/>
        </w:rPr>
        <w:t>AT:</w:t>
      </w:r>
      <w:r>
        <w:rPr>
          <w:rFonts w:eastAsia="Times New Roman" w:cstheme="minorHAnsi"/>
          <w:bCs/>
          <w:kern w:val="0"/>
          <w:sz w:val="24"/>
          <w:szCs w:val="24"/>
          <w:lang w:eastAsia="nl-NL"/>
        </w:rPr>
        <w:t xml:space="preserve"> </w:t>
      </w:r>
      <w:r>
        <w:rPr>
          <w:rFonts w:eastAsia="Times New Roman" w:cstheme="minorHAnsi"/>
          <w:kern w:val="0"/>
          <w:sz w:val="24"/>
          <w:szCs w:val="24"/>
          <w:lang w:eastAsia="nl-NL"/>
        </w:rPr>
        <w:t xml:space="preserve">Angelino Tromp, medisch moleculair microbioloog bij </w:t>
      </w:r>
      <w:proofErr w:type="spellStart"/>
      <w:r>
        <w:rPr>
          <w:rFonts w:eastAsia="Times New Roman" w:cstheme="minorHAnsi"/>
          <w:kern w:val="0"/>
          <w:sz w:val="24"/>
          <w:szCs w:val="24"/>
          <w:lang w:eastAsia="nl-NL"/>
        </w:rPr>
        <w:t>Medical</w:t>
      </w:r>
      <w:proofErr w:type="spellEnd"/>
      <w:r>
        <w:rPr>
          <w:rFonts w:eastAsia="Times New Roman" w:cstheme="minorHAnsi"/>
          <w:kern w:val="0"/>
          <w:sz w:val="24"/>
          <w:szCs w:val="24"/>
          <w:lang w:eastAsia="nl-NL"/>
        </w:rPr>
        <w:t xml:space="preserve"> </w:t>
      </w:r>
      <w:proofErr w:type="spellStart"/>
      <w:r>
        <w:rPr>
          <w:rFonts w:eastAsia="Times New Roman" w:cstheme="minorHAnsi"/>
          <w:kern w:val="0"/>
          <w:sz w:val="24"/>
          <w:szCs w:val="24"/>
          <w:lang w:eastAsia="nl-NL"/>
        </w:rPr>
        <w:t>Laboratory</w:t>
      </w:r>
      <w:proofErr w:type="spellEnd"/>
      <w:r>
        <w:rPr>
          <w:rFonts w:eastAsia="Times New Roman" w:cstheme="minorHAnsi"/>
          <w:kern w:val="0"/>
          <w:sz w:val="24"/>
          <w:szCs w:val="24"/>
          <w:lang w:eastAsia="nl-NL"/>
        </w:rPr>
        <w:t xml:space="preserve"> Services (MLS) op Curaçao. </w:t>
      </w:r>
    </w:p>
    <w:p w14:paraId="7B211BFC"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 xml:space="preserve">Hoe lang </w:t>
      </w:r>
      <w:r w:rsidR="00E07832" w:rsidRPr="00F238A4">
        <w:rPr>
          <w:rFonts w:eastAsia="Times New Roman" w:cstheme="minorHAnsi"/>
          <w:b/>
          <w:bCs/>
          <w:kern w:val="0"/>
          <w:sz w:val="24"/>
          <w:szCs w:val="24"/>
          <w:lang w:eastAsia="nl-NL"/>
        </w:rPr>
        <w:t xml:space="preserve">ben je </w:t>
      </w:r>
      <w:r w:rsidRPr="00F238A4">
        <w:rPr>
          <w:rFonts w:eastAsia="Times New Roman" w:cstheme="minorHAnsi"/>
          <w:b/>
          <w:bCs/>
          <w:kern w:val="0"/>
          <w:sz w:val="24"/>
          <w:szCs w:val="24"/>
          <w:lang w:eastAsia="nl-NL"/>
        </w:rPr>
        <w:t>al AM/ MMM en in welk ZH/ ZH-en</w:t>
      </w:r>
      <w:r w:rsidR="00E07832" w:rsidRPr="00F238A4">
        <w:rPr>
          <w:rFonts w:eastAsia="Times New Roman" w:cstheme="minorHAnsi"/>
          <w:b/>
          <w:bCs/>
          <w:kern w:val="0"/>
          <w:sz w:val="24"/>
          <w:szCs w:val="24"/>
          <w:lang w:eastAsia="nl-NL"/>
        </w:rPr>
        <w:t>?</w:t>
      </w:r>
      <w:r w:rsidR="00EF5EC0">
        <w:rPr>
          <w:rFonts w:eastAsia="Times New Roman" w:cstheme="minorHAnsi"/>
          <w:b/>
          <w:bCs/>
          <w:kern w:val="0"/>
          <w:sz w:val="24"/>
          <w:szCs w:val="24"/>
          <w:lang w:eastAsia="nl-NL"/>
        </w:rPr>
        <w:t xml:space="preserve"> </w:t>
      </w:r>
    </w:p>
    <w:p w14:paraId="403B7F1E" w14:textId="022A83AF"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AE4040">
        <w:rPr>
          <w:rFonts w:eastAsia="Times New Roman" w:cstheme="minorHAnsi"/>
          <w:bCs/>
          <w:kern w:val="0"/>
          <w:sz w:val="24"/>
          <w:szCs w:val="24"/>
          <w:lang w:eastAsia="nl-NL"/>
        </w:rPr>
        <w:t xml:space="preserve">Ik ben sinds mei 2018 geregistreerd arts-microbioloog en ik werk sinds 13 december 2021 in Curaçao bij </w:t>
      </w:r>
      <w:proofErr w:type="spellStart"/>
      <w:r w:rsidR="00EF5EC0" w:rsidRPr="00AE4040">
        <w:rPr>
          <w:rFonts w:eastAsia="Times New Roman" w:cstheme="minorHAnsi"/>
          <w:bCs/>
          <w:kern w:val="0"/>
          <w:sz w:val="24"/>
          <w:szCs w:val="24"/>
          <w:lang w:eastAsia="nl-NL"/>
        </w:rPr>
        <w:t>Medical</w:t>
      </w:r>
      <w:proofErr w:type="spellEnd"/>
      <w:r w:rsidR="00EF5EC0" w:rsidRPr="00AE4040">
        <w:rPr>
          <w:rFonts w:eastAsia="Times New Roman" w:cstheme="minorHAnsi"/>
          <w:bCs/>
          <w:kern w:val="0"/>
          <w:sz w:val="24"/>
          <w:szCs w:val="24"/>
          <w:lang w:eastAsia="nl-NL"/>
        </w:rPr>
        <w:t xml:space="preserve"> </w:t>
      </w:r>
      <w:proofErr w:type="spellStart"/>
      <w:r w:rsidR="00EF5EC0" w:rsidRPr="00AE4040">
        <w:rPr>
          <w:rFonts w:eastAsia="Times New Roman" w:cstheme="minorHAnsi"/>
          <w:bCs/>
          <w:kern w:val="0"/>
          <w:sz w:val="24"/>
          <w:szCs w:val="24"/>
          <w:lang w:eastAsia="nl-NL"/>
        </w:rPr>
        <w:t>Laboratory</w:t>
      </w:r>
      <w:proofErr w:type="spellEnd"/>
      <w:r w:rsidR="00EF5EC0" w:rsidRPr="00AE4040">
        <w:rPr>
          <w:rFonts w:eastAsia="Times New Roman" w:cstheme="minorHAnsi"/>
          <w:bCs/>
          <w:kern w:val="0"/>
          <w:sz w:val="24"/>
          <w:szCs w:val="24"/>
          <w:lang w:eastAsia="nl-NL"/>
        </w:rPr>
        <w:t xml:space="preserve"> Services in met name de 1</w:t>
      </w:r>
      <w:r w:rsidR="00EF5EC0" w:rsidRPr="00AE4040">
        <w:rPr>
          <w:rFonts w:eastAsia="Times New Roman" w:cstheme="minorHAnsi"/>
          <w:bCs/>
          <w:kern w:val="0"/>
          <w:sz w:val="24"/>
          <w:szCs w:val="24"/>
          <w:vertAlign w:val="superscript"/>
          <w:lang w:eastAsia="nl-NL"/>
        </w:rPr>
        <w:t>e</w:t>
      </w:r>
      <w:r w:rsidR="00EF5EC0" w:rsidRPr="00AE4040">
        <w:rPr>
          <w:rFonts w:eastAsia="Times New Roman" w:cstheme="minorHAnsi"/>
          <w:bCs/>
          <w:kern w:val="0"/>
          <w:sz w:val="24"/>
          <w:szCs w:val="24"/>
          <w:lang w:eastAsia="nl-NL"/>
        </w:rPr>
        <w:t xml:space="preserve"> lijns-zorg en mindere mate de 2</w:t>
      </w:r>
      <w:r w:rsidR="00EF5EC0" w:rsidRPr="00AE4040">
        <w:rPr>
          <w:rFonts w:eastAsia="Times New Roman" w:cstheme="minorHAnsi"/>
          <w:bCs/>
          <w:kern w:val="0"/>
          <w:sz w:val="24"/>
          <w:szCs w:val="24"/>
          <w:vertAlign w:val="superscript"/>
          <w:lang w:eastAsia="nl-NL"/>
        </w:rPr>
        <w:t>e</w:t>
      </w:r>
      <w:r w:rsidR="00EF5EC0" w:rsidRPr="00AE4040">
        <w:rPr>
          <w:rFonts w:eastAsia="Times New Roman" w:cstheme="minorHAnsi"/>
          <w:bCs/>
          <w:kern w:val="0"/>
          <w:sz w:val="24"/>
          <w:szCs w:val="24"/>
          <w:lang w:eastAsia="nl-NL"/>
        </w:rPr>
        <w:t xml:space="preserve"> lijns-zorg. Vanuit MLS werk ik bovendien voor het Curaçao</w:t>
      </w:r>
      <w:ins w:id="0" w:author="fkoene" w:date="2024-02-01T12:21:00Z">
        <w:r w:rsidR="00EF5EC0" w:rsidRPr="00AE4040">
          <w:rPr>
            <w:rFonts w:eastAsia="Times New Roman" w:cstheme="minorHAnsi"/>
            <w:bCs/>
            <w:kern w:val="0"/>
            <w:sz w:val="24"/>
            <w:szCs w:val="24"/>
            <w:lang w:eastAsia="nl-NL"/>
          </w:rPr>
          <w:t xml:space="preserve"> </w:t>
        </w:r>
      </w:ins>
      <w:proofErr w:type="spellStart"/>
      <w:r w:rsidR="00EF5EC0" w:rsidRPr="00AE4040">
        <w:rPr>
          <w:rFonts w:eastAsia="Times New Roman" w:cstheme="minorHAnsi"/>
          <w:bCs/>
          <w:kern w:val="0"/>
          <w:sz w:val="24"/>
          <w:szCs w:val="24"/>
          <w:lang w:eastAsia="nl-NL"/>
        </w:rPr>
        <w:t>Medical</w:t>
      </w:r>
      <w:proofErr w:type="spellEnd"/>
      <w:r w:rsidR="00EF5EC0" w:rsidRPr="00AE4040">
        <w:rPr>
          <w:rFonts w:eastAsia="Times New Roman" w:cstheme="minorHAnsi"/>
          <w:bCs/>
          <w:kern w:val="0"/>
          <w:sz w:val="24"/>
          <w:szCs w:val="24"/>
          <w:lang w:eastAsia="nl-NL"/>
        </w:rPr>
        <w:t xml:space="preserve"> Center in het kader van hun JCI-accreditatie en laboratoria in Aruba en Bonaire. </w:t>
      </w:r>
    </w:p>
    <w:p w14:paraId="07DB7901" w14:textId="77777777" w:rsidR="007554E3" w:rsidRPr="00E651E5"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bCs/>
          <w:kern w:val="0"/>
          <w:sz w:val="24"/>
          <w:szCs w:val="24"/>
          <w:lang w:eastAsia="nl-NL"/>
        </w:rPr>
        <w:t xml:space="preserve">AT: </w:t>
      </w:r>
      <w:r w:rsidRPr="00E651E5">
        <w:rPr>
          <w:rFonts w:eastAsia="Times New Roman" w:cstheme="minorHAnsi"/>
          <w:kern w:val="0"/>
          <w:sz w:val="24"/>
          <w:szCs w:val="24"/>
          <w:lang w:eastAsia="nl-NL"/>
        </w:rPr>
        <w:t xml:space="preserve">Ik </w:t>
      </w:r>
      <w:r>
        <w:rPr>
          <w:rFonts w:eastAsia="Times New Roman" w:cstheme="minorHAnsi"/>
          <w:kern w:val="0"/>
          <w:sz w:val="24"/>
          <w:szCs w:val="24"/>
          <w:lang w:eastAsia="nl-NL"/>
        </w:rPr>
        <w:t xml:space="preserve">heb mijn opleiding tot MMM in het UMCU en Rijnstate gedaan en </w:t>
      </w:r>
      <w:r w:rsidRPr="00E651E5">
        <w:rPr>
          <w:rFonts w:eastAsia="Times New Roman" w:cstheme="minorHAnsi"/>
          <w:kern w:val="0"/>
          <w:sz w:val="24"/>
          <w:szCs w:val="24"/>
          <w:lang w:eastAsia="nl-NL"/>
        </w:rPr>
        <w:t xml:space="preserve">ben sinds juni 2022 </w:t>
      </w:r>
      <w:proofErr w:type="spellStart"/>
      <w:r w:rsidRPr="00E651E5">
        <w:rPr>
          <w:rFonts w:eastAsia="Times New Roman" w:cstheme="minorHAnsi"/>
          <w:kern w:val="0"/>
          <w:sz w:val="24"/>
          <w:szCs w:val="24"/>
          <w:lang w:eastAsia="nl-NL"/>
        </w:rPr>
        <w:t>MMM</w:t>
      </w:r>
      <w:r>
        <w:rPr>
          <w:rFonts w:eastAsia="Times New Roman" w:cstheme="minorHAnsi"/>
          <w:kern w:val="0"/>
          <w:sz w:val="24"/>
          <w:szCs w:val="24"/>
          <w:lang w:eastAsia="nl-NL"/>
        </w:rPr>
        <w:t>er</w:t>
      </w:r>
      <w:proofErr w:type="spellEnd"/>
      <w:r>
        <w:rPr>
          <w:rFonts w:eastAsia="Times New Roman" w:cstheme="minorHAnsi"/>
          <w:kern w:val="0"/>
          <w:sz w:val="24"/>
          <w:szCs w:val="24"/>
          <w:lang w:eastAsia="nl-NL"/>
        </w:rPr>
        <w:t xml:space="preserve"> bij MLS op Curaçao. Op dit moment bedienen wij vanuit MLS voornamelijk de 1</w:t>
      </w:r>
      <w:r w:rsidRPr="003A7AD5">
        <w:rPr>
          <w:rFonts w:eastAsia="Times New Roman" w:cstheme="minorHAnsi"/>
          <w:kern w:val="0"/>
          <w:sz w:val="24"/>
          <w:szCs w:val="24"/>
          <w:vertAlign w:val="superscript"/>
          <w:lang w:eastAsia="nl-NL"/>
        </w:rPr>
        <w:t>ste</w:t>
      </w:r>
      <w:r>
        <w:rPr>
          <w:rFonts w:eastAsia="Times New Roman" w:cstheme="minorHAnsi"/>
          <w:kern w:val="0"/>
          <w:sz w:val="24"/>
          <w:szCs w:val="24"/>
          <w:lang w:eastAsia="nl-NL"/>
        </w:rPr>
        <w:t xml:space="preserve"> lijn en wat ziekenhuizen en verpleeghuizen in de regio.</w:t>
      </w:r>
    </w:p>
    <w:p w14:paraId="45888361"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Heb je een (bijzondere) hobby</w:t>
      </w:r>
      <w:r w:rsidR="00FC3CB4" w:rsidRPr="00F238A4">
        <w:rPr>
          <w:rFonts w:eastAsia="Times New Roman" w:cstheme="minorHAnsi"/>
          <w:b/>
          <w:bCs/>
          <w:kern w:val="0"/>
          <w:sz w:val="24"/>
          <w:szCs w:val="24"/>
          <w:lang w:eastAsia="nl-NL"/>
        </w:rPr>
        <w:t>?</w:t>
      </w:r>
    </w:p>
    <w:p w14:paraId="21250625" w14:textId="058668BA"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AE4040">
        <w:rPr>
          <w:rFonts w:eastAsia="Times New Roman" w:cstheme="minorHAnsi"/>
          <w:bCs/>
          <w:kern w:val="0"/>
          <w:sz w:val="24"/>
          <w:szCs w:val="24"/>
          <w:lang w:eastAsia="nl-NL"/>
        </w:rPr>
        <w:t>Ik ben van oorsprong klassiek zangeres, muziek is no</w:t>
      </w:r>
      <w:r w:rsidR="00AE4040">
        <w:rPr>
          <w:rFonts w:eastAsia="Times New Roman" w:cstheme="minorHAnsi"/>
          <w:bCs/>
          <w:kern w:val="0"/>
          <w:sz w:val="24"/>
          <w:szCs w:val="24"/>
          <w:lang w:eastAsia="nl-NL"/>
        </w:rPr>
        <w:t>g steeds mijn passie. Verder doe</w:t>
      </w:r>
      <w:r w:rsidR="00EF5EC0" w:rsidRPr="00AE4040">
        <w:rPr>
          <w:rFonts w:eastAsia="Times New Roman" w:cstheme="minorHAnsi"/>
          <w:bCs/>
          <w:kern w:val="0"/>
          <w:sz w:val="24"/>
          <w:szCs w:val="24"/>
          <w:lang w:eastAsia="nl-NL"/>
        </w:rPr>
        <w:t xml:space="preserve"> ik 6x per week</w:t>
      </w:r>
      <w:r w:rsidR="00AE4040">
        <w:rPr>
          <w:rFonts w:eastAsia="Times New Roman" w:cstheme="minorHAnsi"/>
          <w:bCs/>
          <w:kern w:val="0"/>
          <w:sz w:val="24"/>
          <w:szCs w:val="24"/>
          <w:lang w:eastAsia="nl-NL"/>
        </w:rPr>
        <w:t xml:space="preserve"> aan krachttraining</w:t>
      </w:r>
      <w:r w:rsidR="00EF5EC0" w:rsidRPr="00AE4040">
        <w:rPr>
          <w:rFonts w:eastAsia="Times New Roman" w:cstheme="minorHAnsi"/>
          <w:bCs/>
          <w:kern w:val="0"/>
          <w:sz w:val="24"/>
          <w:szCs w:val="24"/>
          <w:lang w:eastAsia="nl-NL"/>
        </w:rPr>
        <w:t xml:space="preserve"> in de gym. </w:t>
      </w:r>
    </w:p>
    <w:p w14:paraId="3F2AE665" w14:textId="77777777" w:rsidR="007554E3" w:rsidRPr="003A7AD5"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AT: Sleutelen aan (grote) auto’s en</w:t>
      </w:r>
      <w:r w:rsidRPr="003A7AD5">
        <w:rPr>
          <w:rFonts w:eastAsia="Times New Roman" w:cstheme="minorHAnsi"/>
          <w:kern w:val="0"/>
          <w:sz w:val="24"/>
          <w:szCs w:val="24"/>
          <w:lang w:eastAsia="nl-NL"/>
        </w:rPr>
        <w:t xml:space="preserve"> radiografische bestuurbare raceauto’s van schaal 1:10</w:t>
      </w:r>
      <w:r>
        <w:rPr>
          <w:rFonts w:eastAsia="Times New Roman" w:cstheme="minorHAnsi"/>
          <w:kern w:val="0"/>
          <w:sz w:val="24"/>
          <w:szCs w:val="24"/>
          <w:lang w:eastAsia="nl-NL"/>
        </w:rPr>
        <w:t>.</w:t>
      </w:r>
      <w:r w:rsidRPr="003A7AD5">
        <w:rPr>
          <w:rFonts w:eastAsia="Times New Roman" w:cstheme="minorHAnsi"/>
          <w:kern w:val="0"/>
          <w:sz w:val="24"/>
          <w:szCs w:val="24"/>
          <w:lang w:eastAsia="nl-NL"/>
        </w:rPr>
        <w:t xml:space="preserve"> </w:t>
      </w:r>
    </w:p>
    <w:p w14:paraId="24696E1E"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C3CB4">
        <w:rPr>
          <w:rFonts w:eastAsia="Times New Roman" w:cstheme="minorHAnsi"/>
          <w:b/>
          <w:bCs/>
          <w:kern w:val="0"/>
          <w:sz w:val="24"/>
          <w:szCs w:val="24"/>
          <w:lang w:eastAsia="nl-NL"/>
        </w:rPr>
        <w:t>Wat vind je het leukste aan je vak?</w:t>
      </w:r>
    </w:p>
    <w:p w14:paraId="05B66876" w14:textId="77777777" w:rsidR="007554E3"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lastRenderedPageBreak/>
        <w:t xml:space="preserve">FK: </w:t>
      </w:r>
      <w:r w:rsidR="00EF5EC0" w:rsidRPr="00AE4040">
        <w:rPr>
          <w:rFonts w:eastAsia="Times New Roman" w:cstheme="minorHAnsi"/>
          <w:bCs/>
          <w:kern w:val="0"/>
          <w:sz w:val="24"/>
          <w:szCs w:val="24"/>
          <w:lang w:eastAsia="nl-NL"/>
        </w:rPr>
        <w:t xml:space="preserve">Het afwisselende en probleem-oplossend karakter in combinatie met het samenwerken met collega’s met allerlei verschillende </w:t>
      </w:r>
      <w:proofErr w:type="spellStart"/>
      <w:r w:rsidR="00EF5EC0" w:rsidRPr="00AE4040">
        <w:rPr>
          <w:rFonts w:eastAsia="Times New Roman" w:cstheme="minorHAnsi"/>
          <w:bCs/>
          <w:kern w:val="0"/>
          <w:sz w:val="24"/>
          <w:szCs w:val="24"/>
          <w:lang w:eastAsia="nl-NL"/>
        </w:rPr>
        <w:t>opleidingsniveau’s</w:t>
      </w:r>
      <w:proofErr w:type="spellEnd"/>
      <w:r w:rsidR="00EF5EC0" w:rsidRPr="00AE4040">
        <w:rPr>
          <w:rFonts w:eastAsia="Times New Roman" w:cstheme="minorHAnsi"/>
          <w:bCs/>
          <w:kern w:val="0"/>
          <w:sz w:val="24"/>
          <w:szCs w:val="24"/>
          <w:lang w:eastAsia="nl-NL"/>
        </w:rPr>
        <w:t>.</w:t>
      </w:r>
    </w:p>
    <w:p w14:paraId="7BB242F8" w14:textId="331D3457" w:rsidR="00EF5EC0" w:rsidRP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AT: Nieuwe relevante moleculaire testen implementeren/optimaliseren en de impact daarvan kunnen waarnemen. De constante innovatie in de moleculaire diagnostiek houdt mijn interesse levend. Verder voor mij zijn bijzondere casuïstiek altijd interessant en de interdisciplinaire samenwerking welke het vak dynamisch maakt en houdt.</w:t>
      </w:r>
      <w:r w:rsidR="00EF5EC0" w:rsidRPr="00AE4040">
        <w:rPr>
          <w:rFonts w:eastAsia="Times New Roman" w:cstheme="minorHAnsi"/>
          <w:bCs/>
          <w:kern w:val="0"/>
          <w:sz w:val="24"/>
          <w:szCs w:val="24"/>
          <w:lang w:eastAsia="nl-NL"/>
        </w:rPr>
        <w:t xml:space="preserve"> </w:t>
      </w:r>
    </w:p>
    <w:p w14:paraId="00C02EA4"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Wat vind je het minst leuke aan je vak?</w:t>
      </w:r>
    </w:p>
    <w:p w14:paraId="67C9F782" w14:textId="2C544496"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AE4040">
        <w:rPr>
          <w:rFonts w:eastAsia="Times New Roman" w:cstheme="minorHAnsi"/>
          <w:bCs/>
          <w:kern w:val="0"/>
          <w:sz w:val="24"/>
          <w:szCs w:val="24"/>
          <w:lang w:eastAsia="nl-NL"/>
        </w:rPr>
        <w:t>Dat je dagen moeilijk planbaar zijn, het is zeer ad hoc.</w:t>
      </w:r>
    </w:p>
    <w:p w14:paraId="7731FFF9" w14:textId="77777777" w:rsidR="007554E3" w:rsidRPr="003A7AD5"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 xml:space="preserve">AT: Hoewel elk vakgebied zijn uitdagingen heeft, zou ik zeggen dat het minst leuke aspect van moleculaire microbiologie is soms de complexiteit van bepaalde bepalingen en de daarbij bijhorende verificaties. Het kans soms tijdrovend en intensief zijn. </w:t>
      </w:r>
      <w:r w:rsidRPr="00652B11">
        <w:rPr>
          <w:rFonts w:eastAsia="Times New Roman" w:cstheme="minorHAnsi"/>
          <w:kern w:val="0"/>
          <w:sz w:val="24"/>
          <w:szCs w:val="24"/>
          <w:lang w:eastAsia="nl-NL"/>
        </w:rPr>
        <w:t>Hoewel ik waardeer hoe deze processen cruciaal zijn voor nauwkeurige resultaten, merk ik dat het schrijven van verificatierapporten</w:t>
      </w:r>
      <w:r>
        <w:rPr>
          <w:rFonts w:eastAsia="Times New Roman" w:cstheme="minorHAnsi"/>
          <w:kern w:val="0"/>
          <w:sz w:val="24"/>
          <w:szCs w:val="24"/>
          <w:lang w:eastAsia="nl-NL"/>
        </w:rPr>
        <w:t xml:space="preserve"> </w:t>
      </w:r>
      <w:r w:rsidRPr="00652B11">
        <w:rPr>
          <w:rFonts w:eastAsia="Times New Roman" w:cstheme="minorHAnsi"/>
          <w:kern w:val="0"/>
          <w:sz w:val="24"/>
          <w:szCs w:val="24"/>
          <w:lang w:eastAsia="nl-NL"/>
        </w:rPr>
        <w:t>niet mijn favoriete bezigheid is. Het is echter een essentieel onderdeel van het waarborgen van de kwaliteit in ons werk</w:t>
      </w:r>
      <w:r>
        <w:rPr>
          <w:rFonts w:eastAsia="Times New Roman" w:cstheme="minorHAnsi"/>
          <w:kern w:val="0"/>
          <w:sz w:val="24"/>
          <w:szCs w:val="24"/>
          <w:lang w:eastAsia="nl-NL"/>
        </w:rPr>
        <w:t>.</w:t>
      </w:r>
    </w:p>
    <w:p w14:paraId="4A291D54" w14:textId="77777777" w:rsidR="005156C0" w:rsidRDefault="005156C0"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Pr>
          <w:rFonts w:eastAsia="Times New Roman" w:cstheme="minorHAnsi"/>
          <w:b/>
          <w:bCs/>
          <w:kern w:val="0"/>
          <w:sz w:val="24"/>
          <w:szCs w:val="24"/>
          <w:lang w:eastAsia="nl-NL"/>
        </w:rPr>
        <w:t>N</w:t>
      </w:r>
      <w:r w:rsidR="00F12904" w:rsidRPr="00F238A4">
        <w:rPr>
          <w:rFonts w:eastAsia="Times New Roman" w:cstheme="minorHAnsi"/>
          <w:b/>
          <w:bCs/>
          <w:kern w:val="0"/>
          <w:sz w:val="24"/>
          <w:szCs w:val="24"/>
          <w:lang w:eastAsia="nl-NL"/>
        </w:rPr>
        <w:t>aar welke ontwikkeling zie je het meest uit?</w:t>
      </w:r>
      <w:r w:rsidR="00E07832" w:rsidRPr="00F238A4">
        <w:rPr>
          <w:rFonts w:eastAsia="Times New Roman" w:cstheme="minorHAnsi"/>
          <w:b/>
          <w:bCs/>
          <w:kern w:val="0"/>
          <w:sz w:val="24"/>
          <w:szCs w:val="24"/>
          <w:lang w:eastAsia="nl-NL"/>
        </w:rPr>
        <w:t xml:space="preserve"> (al dan niet </w:t>
      </w:r>
      <w:proofErr w:type="spellStart"/>
      <w:r w:rsidR="00E07832" w:rsidRPr="00F238A4">
        <w:rPr>
          <w:rFonts w:eastAsia="Times New Roman" w:cstheme="minorHAnsi"/>
          <w:b/>
          <w:bCs/>
          <w:kern w:val="0"/>
          <w:sz w:val="24"/>
          <w:szCs w:val="24"/>
          <w:lang w:eastAsia="nl-NL"/>
        </w:rPr>
        <w:t>beroepsgerelateerd</w:t>
      </w:r>
      <w:proofErr w:type="spellEnd"/>
      <w:r w:rsidR="00E07832" w:rsidRPr="00F238A4">
        <w:rPr>
          <w:rFonts w:eastAsia="Times New Roman" w:cstheme="minorHAnsi"/>
          <w:b/>
          <w:bCs/>
          <w:kern w:val="0"/>
          <w:sz w:val="24"/>
          <w:szCs w:val="24"/>
          <w:lang w:eastAsia="nl-NL"/>
        </w:rPr>
        <w:t xml:space="preserve">) </w:t>
      </w:r>
    </w:p>
    <w:p w14:paraId="2657026C" w14:textId="072A46DC"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AE4040">
        <w:rPr>
          <w:rFonts w:eastAsia="Times New Roman" w:cstheme="minorHAnsi"/>
          <w:bCs/>
          <w:kern w:val="0"/>
          <w:sz w:val="24"/>
          <w:szCs w:val="24"/>
          <w:lang w:eastAsia="nl-NL"/>
        </w:rPr>
        <w:t xml:space="preserve">Ik zie uit naar de dag dat er minder taboe ligt op seksuele gezondheid, HIV </w:t>
      </w:r>
      <w:proofErr w:type="spellStart"/>
      <w:r w:rsidR="00EF5EC0" w:rsidRPr="00AE4040">
        <w:rPr>
          <w:rFonts w:eastAsia="Times New Roman" w:cstheme="minorHAnsi"/>
          <w:bCs/>
          <w:kern w:val="0"/>
          <w:sz w:val="24"/>
          <w:szCs w:val="24"/>
          <w:lang w:eastAsia="nl-NL"/>
        </w:rPr>
        <w:t>positiviteit</w:t>
      </w:r>
      <w:proofErr w:type="spellEnd"/>
      <w:r w:rsidR="00EF5EC0" w:rsidRPr="00AE4040">
        <w:rPr>
          <w:rFonts w:eastAsia="Times New Roman" w:cstheme="minorHAnsi"/>
          <w:bCs/>
          <w:kern w:val="0"/>
          <w:sz w:val="24"/>
          <w:szCs w:val="24"/>
          <w:lang w:eastAsia="nl-NL"/>
        </w:rPr>
        <w:t xml:space="preserve"> en andere </w:t>
      </w:r>
      <w:proofErr w:type="spellStart"/>
      <w:r w:rsidR="00EF5EC0" w:rsidRPr="00AE4040">
        <w:rPr>
          <w:rFonts w:eastAsia="Times New Roman" w:cstheme="minorHAnsi"/>
          <w:bCs/>
          <w:kern w:val="0"/>
          <w:sz w:val="24"/>
          <w:szCs w:val="24"/>
          <w:lang w:eastAsia="nl-NL"/>
        </w:rPr>
        <w:t>SOA’s</w:t>
      </w:r>
      <w:proofErr w:type="spellEnd"/>
      <w:r w:rsidR="00EF5EC0" w:rsidRPr="00AE4040">
        <w:rPr>
          <w:rFonts w:eastAsia="Times New Roman" w:cstheme="minorHAnsi"/>
          <w:bCs/>
          <w:kern w:val="0"/>
          <w:sz w:val="24"/>
          <w:szCs w:val="24"/>
          <w:lang w:eastAsia="nl-NL"/>
        </w:rPr>
        <w:t xml:space="preserve"> hier in de Antillen. HIV positieve patiënten kunnen hier bijvoorbeeld geen hypotheek krijgen.</w:t>
      </w:r>
    </w:p>
    <w:p w14:paraId="2B49FC96" w14:textId="2B0713FA" w:rsidR="007554E3" w:rsidRP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 xml:space="preserve">AT: </w:t>
      </w:r>
      <w:r w:rsidRPr="003A7AD5">
        <w:rPr>
          <w:rFonts w:eastAsia="Times New Roman" w:cstheme="minorHAnsi"/>
          <w:kern w:val="0"/>
          <w:sz w:val="24"/>
          <w:szCs w:val="24"/>
          <w:lang w:eastAsia="nl-NL"/>
        </w:rPr>
        <w:t xml:space="preserve">Dit is specifiek voor </w:t>
      </w:r>
      <w:r>
        <w:rPr>
          <w:rFonts w:eastAsia="Times New Roman" w:cstheme="minorHAnsi"/>
          <w:kern w:val="0"/>
          <w:sz w:val="24"/>
          <w:szCs w:val="24"/>
          <w:lang w:eastAsia="nl-NL"/>
        </w:rPr>
        <w:t>binnen onze setting, maar het verder digitaliseren van de aanvraagformulieren en verbeterde communicatie met aanvragers.</w:t>
      </w:r>
    </w:p>
    <w:p w14:paraId="7304BA14" w14:textId="77777777" w:rsidR="005156C0" w:rsidRDefault="00E07832"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 xml:space="preserve">Welke </w:t>
      </w:r>
      <w:r w:rsidR="00F12904" w:rsidRPr="00F238A4">
        <w:rPr>
          <w:rFonts w:eastAsia="Times New Roman" w:cstheme="minorHAnsi"/>
          <w:b/>
          <w:bCs/>
          <w:kern w:val="0"/>
          <w:sz w:val="24"/>
          <w:szCs w:val="24"/>
          <w:lang w:eastAsia="nl-NL"/>
        </w:rPr>
        <w:t xml:space="preserve">ontwikkeling </w:t>
      </w:r>
      <w:r w:rsidRPr="00F238A4">
        <w:rPr>
          <w:rFonts w:eastAsia="Times New Roman" w:cstheme="minorHAnsi"/>
          <w:b/>
          <w:bCs/>
          <w:kern w:val="0"/>
          <w:sz w:val="24"/>
          <w:szCs w:val="24"/>
          <w:lang w:eastAsia="nl-NL"/>
        </w:rPr>
        <w:t>vind je zorgelijk</w:t>
      </w:r>
      <w:r w:rsidR="00F12904" w:rsidRPr="00F238A4">
        <w:rPr>
          <w:rFonts w:eastAsia="Times New Roman" w:cstheme="minorHAnsi"/>
          <w:b/>
          <w:bCs/>
          <w:kern w:val="0"/>
          <w:sz w:val="24"/>
          <w:szCs w:val="24"/>
          <w:lang w:eastAsia="nl-NL"/>
        </w:rPr>
        <w:t>?</w:t>
      </w:r>
    </w:p>
    <w:p w14:paraId="17639119" w14:textId="59CFB21A"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AE4040">
        <w:rPr>
          <w:rFonts w:eastAsia="Times New Roman" w:cstheme="minorHAnsi"/>
          <w:bCs/>
          <w:kern w:val="0"/>
          <w:sz w:val="24"/>
          <w:szCs w:val="24"/>
          <w:lang w:eastAsia="nl-NL"/>
        </w:rPr>
        <w:t>Ik vind het zorgelijk, maar ook spannend te gaan zien waar</w:t>
      </w:r>
      <w:r w:rsidR="00EF5EC0" w:rsidRPr="00AE4040">
        <w:rPr>
          <w:rFonts w:eastAsia="Times New Roman" w:cstheme="minorHAnsi"/>
          <w:bCs/>
          <w:kern w:val="0"/>
          <w:sz w:val="24"/>
          <w:szCs w:val="24"/>
          <w:lang w:eastAsia="nl-NL"/>
        </w:rPr>
        <w:t xml:space="preserve"> we over 10 jaar staan met </w:t>
      </w:r>
      <w:proofErr w:type="spellStart"/>
      <w:r w:rsidR="00EF5EC0" w:rsidRPr="00AE4040">
        <w:rPr>
          <w:rFonts w:eastAsia="Times New Roman" w:cstheme="minorHAnsi"/>
          <w:bCs/>
          <w:kern w:val="0"/>
          <w:sz w:val="24"/>
          <w:szCs w:val="24"/>
          <w:lang w:eastAsia="nl-NL"/>
        </w:rPr>
        <w:t>artificial</w:t>
      </w:r>
      <w:proofErr w:type="spellEnd"/>
      <w:r w:rsidR="00EF5EC0" w:rsidRPr="00AE4040">
        <w:rPr>
          <w:rFonts w:eastAsia="Times New Roman" w:cstheme="minorHAnsi"/>
          <w:bCs/>
          <w:kern w:val="0"/>
          <w:sz w:val="24"/>
          <w:szCs w:val="24"/>
          <w:lang w:eastAsia="nl-NL"/>
        </w:rPr>
        <w:t xml:space="preserve"> intelligence. Zowel op professioneel vlak als in ons dagelijks leven.</w:t>
      </w:r>
    </w:p>
    <w:p w14:paraId="2F93FE7F" w14:textId="4FAE6D6B" w:rsidR="007554E3" w:rsidRP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AT: De b</w:t>
      </w:r>
      <w:r w:rsidRPr="00560951">
        <w:rPr>
          <w:rFonts w:eastAsia="Times New Roman" w:cstheme="minorHAnsi"/>
          <w:kern w:val="0"/>
          <w:sz w:val="24"/>
          <w:szCs w:val="24"/>
          <w:lang w:eastAsia="nl-NL"/>
        </w:rPr>
        <w:t xml:space="preserve">elangen van instellingen/organisaties en </w:t>
      </w:r>
      <w:r>
        <w:rPr>
          <w:rFonts w:eastAsia="Times New Roman" w:cstheme="minorHAnsi"/>
          <w:kern w:val="0"/>
          <w:sz w:val="24"/>
          <w:szCs w:val="24"/>
          <w:lang w:eastAsia="nl-NL"/>
        </w:rPr>
        <w:t xml:space="preserve">bepaalde </w:t>
      </w:r>
      <w:r w:rsidRPr="00560951">
        <w:rPr>
          <w:rFonts w:eastAsia="Times New Roman" w:cstheme="minorHAnsi"/>
          <w:kern w:val="0"/>
          <w:sz w:val="24"/>
          <w:szCs w:val="24"/>
          <w:lang w:eastAsia="nl-NL"/>
        </w:rPr>
        <w:t xml:space="preserve">politieke bemoeienis welke niet </w:t>
      </w:r>
      <w:r>
        <w:rPr>
          <w:rFonts w:eastAsia="Times New Roman" w:cstheme="minorHAnsi"/>
          <w:kern w:val="0"/>
          <w:sz w:val="24"/>
          <w:szCs w:val="24"/>
          <w:lang w:eastAsia="nl-NL"/>
        </w:rPr>
        <w:t xml:space="preserve">altijd </w:t>
      </w:r>
      <w:r w:rsidRPr="00560951">
        <w:rPr>
          <w:rFonts w:eastAsia="Times New Roman" w:cstheme="minorHAnsi"/>
          <w:kern w:val="0"/>
          <w:sz w:val="24"/>
          <w:szCs w:val="24"/>
          <w:lang w:eastAsia="nl-NL"/>
        </w:rPr>
        <w:t>in het belang zijn van</w:t>
      </w:r>
      <w:r>
        <w:rPr>
          <w:rFonts w:eastAsia="Times New Roman" w:cstheme="minorHAnsi"/>
          <w:kern w:val="0"/>
          <w:sz w:val="24"/>
          <w:szCs w:val="24"/>
          <w:lang w:eastAsia="nl-NL"/>
        </w:rPr>
        <w:t xml:space="preserve"> de</w:t>
      </w:r>
      <w:r w:rsidRPr="00560951">
        <w:rPr>
          <w:rFonts w:eastAsia="Times New Roman" w:cstheme="minorHAnsi"/>
          <w:kern w:val="0"/>
          <w:sz w:val="24"/>
          <w:szCs w:val="24"/>
          <w:lang w:eastAsia="nl-NL"/>
        </w:rPr>
        <w:t xml:space="preserve"> publieke gezondheid. </w:t>
      </w:r>
    </w:p>
    <w:p w14:paraId="61C21B0F"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Welk beroep zou je willen uitoefenen als je geen AM/MMM was? (als alles mogelijk was en alle salarissen gelijk waren)</w:t>
      </w:r>
    </w:p>
    <w:p w14:paraId="6E950A61" w14:textId="167202A2"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835046">
        <w:rPr>
          <w:rFonts w:eastAsia="Times New Roman" w:cstheme="minorHAnsi"/>
          <w:bCs/>
          <w:kern w:val="0"/>
          <w:sz w:val="24"/>
          <w:szCs w:val="24"/>
          <w:lang w:eastAsia="nl-NL"/>
        </w:rPr>
        <w:t>Zangeres</w:t>
      </w:r>
    </w:p>
    <w:p w14:paraId="5BA6997C" w14:textId="29B6C14B" w:rsidR="007554E3" w:rsidRP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 xml:space="preserve">AT: </w:t>
      </w:r>
      <w:r w:rsidRPr="002209F7">
        <w:rPr>
          <w:rFonts w:eastAsia="Times New Roman" w:cstheme="minorHAnsi"/>
          <w:kern w:val="0"/>
          <w:sz w:val="24"/>
          <w:szCs w:val="24"/>
          <w:lang w:eastAsia="nl-NL"/>
        </w:rPr>
        <w:t xml:space="preserve">Automonteur </w:t>
      </w:r>
    </w:p>
    <w:p w14:paraId="66BC15B6" w14:textId="77777777" w:rsidR="005156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Wat zou je meer moeten doen?</w:t>
      </w:r>
    </w:p>
    <w:p w14:paraId="5899C54D" w14:textId="3638125D"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835046">
        <w:rPr>
          <w:rFonts w:eastAsia="Times New Roman" w:cstheme="minorHAnsi"/>
          <w:bCs/>
          <w:kern w:val="0"/>
          <w:sz w:val="24"/>
          <w:szCs w:val="24"/>
          <w:lang w:eastAsia="nl-NL"/>
        </w:rPr>
        <w:t xml:space="preserve">Haha, dat is een erg Nederlandse vraag. </w:t>
      </w:r>
      <w:r w:rsidR="00EF5EC0" w:rsidRPr="00835046">
        <w:rPr>
          <w:rFonts w:eastAsia="Times New Roman" w:cstheme="minorHAnsi"/>
          <w:bCs/>
          <w:kern w:val="0"/>
          <w:sz w:val="24"/>
          <w:szCs w:val="24"/>
          <w:lang w:eastAsia="nl-NL"/>
        </w:rPr>
        <w:t>Ik hou niet van moeten, ik doe dingen graag, met een bepaald doel of resultaat</w:t>
      </w:r>
      <w:r w:rsidR="00835046">
        <w:rPr>
          <w:rFonts w:eastAsia="Times New Roman" w:cstheme="minorHAnsi"/>
          <w:bCs/>
          <w:kern w:val="0"/>
          <w:sz w:val="24"/>
          <w:szCs w:val="24"/>
          <w:lang w:eastAsia="nl-NL"/>
        </w:rPr>
        <w:t>,</w:t>
      </w:r>
      <w:r w:rsidR="00EF5EC0" w:rsidRPr="00835046">
        <w:rPr>
          <w:rFonts w:eastAsia="Times New Roman" w:cstheme="minorHAnsi"/>
          <w:bCs/>
          <w:kern w:val="0"/>
          <w:sz w:val="24"/>
          <w:szCs w:val="24"/>
          <w:lang w:eastAsia="nl-NL"/>
        </w:rPr>
        <w:t xml:space="preserve"> of ik doe ze niet.</w:t>
      </w:r>
    </w:p>
    <w:p w14:paraId="70161FF8" w14:textId="66F05477" w:rsidR="007554E3" w:rsidRP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lastRenderedPageBreak/>
        <w:t>AT: Meer t</w:t>
      </w:r>
      <w:r w:rsidRPr="003A7AD5">
        <w:rPr>
          <w:rFonts w:eastAsia="Times New Roman" w:cstheme="minorHAnsi"/>
          <w:kern w:val="0"/>
          <w:sz w:val="24"/>
          <w:szCs w:val="24"/>
          <w:lang w:eastAsia="nl-NL"/>
        </w:rPr>
        <w:t xml:space="preserve">ijd besteden met mijn familie en </w:t>
      </w:r>
      <w:r>
        <w:rPr>
          <w:rFonts w:eastAsia="Times New Roman" w:cstheme="minorHAnsi"/>
          <w:kern w:val="0"/>
          <w:sz w:val="24"/>
          <w:szCs w:val="24"/>
          <w:lang w:eastAsia="nl-NL"/>
        </w:rPr>
        <w:t>sporten.</w:t>
      </w:r>
    </w:p>
    <w:p w14:paraId="1E33012D" w14:textId="77777777" w:rsidR="00EF5EC0"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Wat zou je minder moeten doe</w:t>
      </w:r>
    </w:p>
    <w:p w14:paraId="25C0EBE6" w14:textId="1701CE56" w:rsidR="00D41BBE"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D41BBE" w:rsidRPr="000C6947">
        <w:rPr>
          <w:rFonts w:eastAsia="Times New Roman" w:cstheme="minorHAnsi"/>
          <w:bCs/>
          <w:kern w:val="0"/>
          <w:sz w:val="24"/>
          <w:szCs w:val="24"/>
          <w:lang w:eastAsia="nl-NL"/>
        </w:rPr>
        <w:t>Zie antwoord hierboven.</w:t>
      </w:r>
    </w:p>
    <w:p w14:paraId="594988B8" w14:textId="2BA4EE1C" w:rsidR="007554E3" w:rsidRPr="007554E3" w:rsidRDefault="007554E3"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Pr>
          <w:rFonts w:eastAsia="Times New Roman" w:cstheme="minorHAnsi"/>
          <w:kern w:val="0"/>
          <w:sz w:val="24"/>
          <w:szCs w:val="24"/>
          <w:lang w:eastAsia="nl-NL"/>
        </w:rPr>
        <w:t>AT: Na werkuren o</w:t>
      </w:r>
      <w:r w:rsidRPr="003A7AD5">
        <w:rPr>
          <w:rFonts w:eastAsia="Times New Roman" w:cstheme="minorHAnsi"/>
          <w:kern w:val="0"/>
          <w:sz w:val="24"/>
          <w:szCs w:val="24"/>
          <w:lang w:eastAsia="nl-NL"/>
        </w:rPr>
        <w:t>p werk blijven hangen</w:t>
      </w:r>
      <w:r>
        <w:rPr>
          <w:rFonts w:eastAsia="Times New Roman" w:cstheme="minorHAnsi"/>
          <w:kern w:val="0"/>
          <w:sz w:val="24"/>
          <w:szCs w:val="24"/>
          <w:lang w:eastAsia="nl-NL"/>
        </w:rPr>
        <w:t xml:space="preserve"> om “nog een ding af te ronden”…</w:t>
      </w:r>
    </w:p>
    <w:p w14:paraId="75269425" w14:textId="77777777" w:rsidR="007079E5" w:rsidRDefault="00F12904" w:rsidP="00280533">
      <w:pPr>
        <w:tabs>
          <w:tab w:val="left" w:pos="284"/>
        </w:tabs>
        <w:spacing w:before="100" w:beforeAutospacing="1" w:after="100" w:afterAutospacing="1" w:line="240" w:lineRule="auto"/>
        <w:jc w:val="both"/>
        <w:rPr>
          <w:rFonts w:eastAsia="Times New Roman" w:cstheme="minorHAnsi"/>
          <w:b/>
          <w:bCs/>
          <w:kern w:val="0"/>
          <w:sz w:val="24"/>
          <w:szCs w:val="24"/>
          <w:lang w:eastAsia="nl-NL"/>
        </w:rPr>
      </w:pPr>
      <w:r w:rsidRPr="00F238A4">
        <w:rPr>
          <w:rFonts w:eastAsia="Times New Roman" w:cstheme="minorHAnsi"/>
          <w:b/>
          <w:bCs/>
          <w:kern w:val="0"/>
          <w:sz w:val="24"/>
          <w:szCs w:val="24"/>
          <w:lang w:eastAsia="nl-NL"/>
        </w:rPr>
        <w:t xml:space="preserve">Wie </w:t>
      </w:r>
      <w:r w:rsidR="00E07832" w:rsidRPr="00F238A4">
        <w:rPr>
          <w:rFonts w:eastAsia="Times New Roman" w:cstheme="minorHAnsi"/>
          <w:b/>
          <w:bCs/>
          <w:kern w:val="0"/>
          <w:sz w:val="24"/>
          <w:szCs w:val="24"/>
          <w:lang w:eastAsia="nl-NL"/>
        </w:rPr>
        <w:t xml:space="preserve">heb je hoog staan binnen </w:t>
      </w:r>
      <w:r w:rsidRPr="00F238A4">
        <w:rPr>
          <w:rFonts w:eastAsia="Times New Roman" w:cstheme="minorHAnsi"/>
          <w:b/>
          <w:bCs/>
          <w:kern w:val="0"/>
          <w:sz w:val="24"/>
          <w:szCs w:val="24"/>
          <w:lang w:eastAsia="nl-NL"/>
        </w:rPr>
        <w:t xml:space="preserve">je vakgebied en waarom? </w:t>
      </w:r>
    </w:p>
    <w:p w14:paraId="640E351E" w14:textId="4C3F5C38" w:rsidR="00EF5EC0"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 xml:space="preserve">FK: </w:t>
      </w:r>
      <w:r w:rsidR="00EF5EC0" w:rsidRPr="000C6947">
        <w:rPr>
          <w:rFonts w:eastAsia="Times New Roman" w:cstheme="minorHAnsi"/>
          <w:bCs/>
          <w:kern w:val="0"/>
          <w:sz w:val="24"/>
          <w:szCs w:val="24"/>
          <w:lang w:eastAsia="nl-NL"/>
        </w:rPr>
        <w:t>Binnen mijn vakgebied zijn er heel veel bewonderenswaardige collega’s die hier om allerlei verschillende redenen</w:t>
      </w:r>
      <w:r w:rsidR="004E13B8" w:rsidRPr="000C6947">
        <w:rPr>
          <w:rFonts w:eastAsia="Times New Roman" w:cstheme="minorHAnsi"/>
          <w:bCs/>
          <w:kern w:val="0"/>
          <w:sz w:val="24"/>
          <w:szCs w:val="24"/>
          <w:lang w:eastAsia="nl-NL"/>
        </w:rPr>
        <w:t xml:space="preserve"> opgenoemd mogen wor</w:t>
      </w:r>
      <w:r w:rsidR="000C6947">
        <w:rPr>
          <w:rFonts w:eastAsia="Times New Roman" w:cstheme="minorHAnsi"/>
          <w:bCs/>
          <w:kern w:val="0"/>
          <w:sz w:val="24"/>
          <w:szCs w:val="24"/>
          <w:lang w:eastAsia="nl-NL"/>
        </w:rPr>
        <w:t>den. Eigenschappen</w:t>
      </w:r>
      <w:r w:rsidR="004E13B8" w:rsidRPr="000C6947">
        <w:rPr>
          <w:rFonts w:eastAsia="Times New Roman" w:cstheme="minorHAnsi"/>
          <w:bCs/>
          <w:kern w:val="0"/>
          <w:sz w:val="24"/>
          <w:szCs w:val="24"/>
          <w:lang w:eastAsia="nl-NL"/>
        </w:rPr>
        <w:t xml:space="preserve"> die </w:t>
      </w:r>
      <w:r w:rsidR="00EF5EC0" w:rsidRPr="000C6947">
        <w:rPr>
          <w:rFonts w:eastAsia="Times New Roman" w:cstheme="minorHAnsi"/>
          <w:bCs/>
          <w:kern w:val="0"/>
          <w:sz w:val="24"/>
          <w:szCs w:val="24"/>
          <w:lang w:eastAsia="nl-NL"/>
        </w:rPr>
        <w:t>ik bewonder in collega’s</w:t>
      </w:r>
      <w:r w:rsidR="004E13B8" w:rsidRPr="000C6947">
        <w:rPr>
          <w:rFonts w:eastAsia="Times New Roman" w:cstheme="minorHAnsi"/>
          <w:bCs/>
          <w:kern w:val="0"/>
          <w:sz w:val="24"/>
          <w:szCs w:val="24"/>
          <w:lang w:eastAsia="nl-NL"/>
        </w:rPr>
        <w:t>,</w:t>
      </w:r>
      <w:r w:rsidR="00EF5EC0" w:rsidRPr="000C6947">
        <w:rPr>
          <w:rFonts w:eastAsia="Times New Roman" w:cstheme="minorHAnsi"/>
          <w:bCs/>
          <w:kern w:val="0"/>
          <w:sz w:val="24"/>
          <w:szCs w:val="24"/>
          <w:lang w:eastAsia="nl-NL"/>
        </w:rPr>
        <w:t xml:space="preserve"> en daarom ook elke dag zelf </w:t>
      </w:r>
      <w:r w:rsidRPr="000C6947">
        <w:rPr>
          <w:rFonts w:eastAsia="Times New Roman" w:cstheme="minorHAnsi"/>
          <w:bCs/>
          <w:kern w:val="0"/>
          <w:sz w:val="24"/>
          <w:szCs w:val="24"/>
          <w:lang w:eastAsia="nl-NL"/>
        </w:rPr>
        <w:t>nastreef, zijn</w:t>
      </w:r>
      <w:r w:rsidR="00EF5EC0" w:rsidRPr="000C6947">
        <w:rPr>
          <w:rFonts w:eastAsia="Times New Roman" w:cstheme="minorHAnsi"/>
          <w:bCs/>
          <w:kern w:val="0"/>
          <w:sz w:val="24"/>
          <w:szCs w:val="24"/>
          <w:lang w:eastAsia="nl-NL"/>
        </w:rPr>
        <w:t xml:space="preserve"> professionaliteit en leiderschap in combinatie met medemenselijkheid en vriendelijkheid.</w:t>
      </w:r>
    </w:p>
    <w:p w14:paraId="7B751C4E" w14:textId="77777777" w:rsidR="007554E3" w:rsidRDefault="007554E3" w:rsidP="00280533">
      <w:pPr>
        <w:tabs>
          <w:tab w:val="left" w:pos="284"/>
        </w:tabs>
        <w:spacing w:before="100" w:beforeAutospacing="1" w:after="100" w:afterAutospacing="1" w:line="240" w:lineRule="auto"/>
        <w:jc w:val="both"/>
        <w:rPr>
          <w:rFonts w:eastAsia="Times New Roman" w:cstheme="minorHAnsi"/>
          <w:kern w:val="0"/>
          <w:sz w:val="24"/>
          <w:szCs w:val="24"/>
          <w:lang w:eastAsia="nl-NL"/>
        </w:rPr>
      </w:pPr>
      <w:r>
        <w:rPr>
          <w:rFonts w:eastAsia="Times New Roman" w:cstheme="minorHAnsi"/>
          <w:kern w:val="0"/>
          <w:sz w:val="24"/>
          <w:szCs w:val="24"/>
          <w:lang w:eastAsia="nl-NL"/>
        </w:rPr>
        <w:t xml:space="preserve">AT: Binnen de medische microbiologie had/heb ik het voorrecht om te werken met verschillende getalenteerde groep collega’s, zowel in Nederland als het Caribisch deel van het Koninkrijk. Het is daarom moeilijk om een specifieke naam te noemen, omdat verschillende collega’s binnen het veld unieke kwaliteiten bezitten en bijdragen aan het succes van ons vakgebied. De collectieve expertise, toewijding en samenwerking binnen de medische microbiologie vormen een bron van inspiratie voor mij. </w:t>
      </w:r>
    </w:p>
    <w:p w14:paraId="1018AC79" w14:textId="77777777" w:rsidR="007F612A" w:rsidRDefault="007F612A" w:rsidP="00280533">
      <w:pPr>
        <w:tabs>
          <w:tab w:val="left" w:pos="284"/>
        </w:tabs>
        <w:spacing w:before="100" w:beforeAutospacing="1" w:after="100" w:afterAutospacing="1" w:line="240" w:lineRule="auto"/>
        <w:jc w:val="both"/>
        <w:rPr>
          <w:rFonts w:ascii="Calibri" w:hAnsi="Calibri" w:cs="Calibri"/>
          <w:b/>
          <w:bCs/>
          <w:color w:val="000000"/>
          <w:sz w:val="24"/>
          <w:szCs w:val="24"/>
          <w:shd w:val="clear" w:color="auto" w:fill="FFFFFF"/>
        </w:rPr>
      </w:pPr>
      <w:r w:rsidRPr="007F612A">
        <w:rPr>
          <w:rFonts w:ascii="Calibri" w:hAnsi="Calibri" w:cs="Calibri"/>
          <w:b/>
          <w:bCs/>
          <w:color w:val="000000"/>
          <w:sz w:val="24"/>
          <w:szCs w:val="24"/>
          <w:shd w:val="clear" w:color="auto" w:fill="FFFFFF"/>
        </w:rPr>
        <w:t>Heb je een suggestie voor iemand om de volgende keer te interviewen? En welke vraag zou je hem/haar eventueel specifiek willen stellen?</w:t>
      </w:r>
    </w:p>
    <w:p w14:paraId="1D9D5901" w14:textId="30684217" w:rsidR="009810EB" w:rsidRDefault="0085303E"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r>
        <w:rPr>
          <w:rFonts w:eastAsia="Times New Roman" w:cstheme="minorHAnsi"/>
          <w:bCs/>
          <w:kern w:val="0"/>
          <w:sz w:val="24"/>
          <w:szCs w:val="24"/>
          <w:lang w:eastAsia="nl-NL"/>
        </w:rPr>
        <w:t>F</w:t>
      </w:r>
      <w:r w:rsidR="000B3055">
        <w:rPr>
          <w:rFonts w:eastAsia="Times New Roman" w:cstheme="minorHAnsi"/>
          <w:bCs/>
          <w:kern w:val="0"/>
          <w:sz w:val="24"/>
          <w:szCs w:val="24"/>
          <w:lang w:eastAsia="nl-NL"/>
        </w:rPr>
        <w:t xml:space="preserve">K </w:t>
      </w:r>
      <w:r>
        <w:rPr>
          <w:rFonts w:eastAsia="Times New Roman" w:cstheme="minorHAnsi"/>
          <w:bCs/>
          <w:kern w:val="0"/>
          <w:sz w:val="24"/>
          <w:szCs w:val="24"/>
          <w:lang w:eastAsia="nl-NL"/>
        </w:rPr>
        <w:t xml:space="preserve">en AT: </w:t>
      </w:r>
      <w:proofErr w:type="spellStart"/>
      <w:r w:rsidR="00492B6C" w:rsidRPr="000C6947">
        <w:rPr>
          <w:rFonts w:eastAsia="Times New Roman" w:cstheme="minorHAnsi"/>
          <w:bCs/>
          <w:kern w:val="0"/>
          <w:sz w:val="24"/>
          <w:szCs w:val="24"/>
          <w:lang w:eastAsia="nl-NL"/>
        </w:rPr>
        <w:t>Terrence</w:t>
      </w:r>
      <w:proofErr w:type="spellEnd"/>
      <w:r>
        <w:rPr>
          <w:rFonts w:eastAsia="Times New Roman" w:cstheme="minorHAnsi"/>
          <w:bCs/>
          <w:kern w:val="0"/>
          <w:sz w:val="24"/>
          <w:szCs w:val="24"/>
          <w:lang w:eastAsia="nl-NL"/>
        </w:rPr>
        <w:t xml:space="preserve"> </w:t>
      </w:r>
      <w:proofErr w:type="spellStart"/>
      <w:r>
        <w:rPr>
          <w:rFonts w:eastAsia="Times New Roman" w:cstheme="minorHAnsi"/>
          <w:bCs/>
          <w:kern w:val="0"/>
          <w:sz w:val="24"/>
          <w:szCs w:val="24"/>
          <w:lang w:eastAsia="nl-NL"/>
        </w:rPr>
        <w:t>Mawie</w:t>
      </w:r>
      <w:proofErr w:type="spellEnd"/>
      <w:r>
        <w:rPr>
          <w:rFonts w:eastAsia="Times New Roman" w:cstheme="minorHAnsi"/>
          <w:bCs/>
          <w:kern w:val="0"/>
          <w:sz w:val="24"/>
          <w:szCs w:val="24"/>
          <w:lang w:eastAsia="nl-NL"/>
        </w:rPr>
        <w:t>, arts-microbioloog</w:t>
      </w:r>
      <w:r w:rsidR="00492B6C" w:rsidRPr="000C6947">
        <w:rPr>
          <w:rFonts w:eastAsia="Times New Roman" w:cstheme="minorHAnsi"/>
          <w:bCs/>
          <w:kern w:val="0"/>
          <w:sz w:val="24"/>
          <w:szCs w:val="24"/>
          <w:lang w:eastAsia="nl-NL"/>
        </w:rPr>
        <w:t xml:space="preserve"> in Suriname</w:t>
      </w:r>
    </w:p>
    <w:p w14:paraId="2E036C73" w14:textId="77777777" w:rsidR="007554E3" w:rsidRPr="001D04C5" w:rsidRDefault="007554E3" w:rsidP="00280533">
      <w:pPr>
        <w:tabs>
          <w:tab w:val="left" w:pos="284"/>
        </w:tabs>
        <w:spacing w:before="100" w:beforeAutospacing="1" w:after="100" w:afterAutospacing="1" w:line="240" w:lineRule="auto"/>
        <w:jc w:val="both"/>
        <w:rPr>
          <w:rFonts w:ascii="Calibri" w:hAnsi="Calibri" w:cs="Calibri"/>
          <w:b/>
          <w:bCs/>
          <w:color w:val="000000"/>
          <w:kern w:val="0"/>
          <w:sz w:val="24"/>
          <w:szCs w:val="24"/>
          <w:shd w:val="clear" w:color="auto" w:fill="FFFFFF"/>
        </w:rPr>
      </w:pPr>
      <w:r w:rsidRPr="001D04C5">
        <w:rPr>
          <w:rFonts w:ascii="Calibri" w:hAnsi="Calibri" w:cs="Calibri"/>
          <w:b/>
          <w:bCs/>
          <w:color w:val="000000"/>
          <w:kern w:val="0"/>
          <w:sz w:val="24"/>
          <w:szCs w:val="24"/>
          <w:shd w:val="clear" w:color="auto" w:fill="FFFFFF"/>
        </w:rPr>
        <w:t xml:space="preserve">Vraag van Jacky Flipse: Hoe Fleur en Angelino de HIV/SOA diagnostiek aanpakken op een eiland waar men elkaar kent en waar sociale en religieuze stigma’s spelen. </w:t>
      </w:r>
    </w:p>
    <w:p w14:paraId="3EAD7781" w14:textId="77777777" w:rsidR="00280533" w:rsidRPr="00280533" w:rsidRDefault="00280533" w:rsidP="00280533">
      <w:pPr>
        <w:tabs>
          <w:tab w:val="left" w:pos="284"/>
        </w:tabs>
        <w:spacing w:before="100" w:beforeAutospacing="1" w:after="100" w:afterAutospacing="1" w:line="240" w:lineRule="auto"/>
        <w:jc w:val="both"/>
        <w:rPr>
          <w:rFonts w:ascii="Calibri" w:hAnsi="Calibri" w:cs="Calibri"/>
          <w:color w:val="000000"/>
          <w:kern w:val="0"/>
          <w:sz w:val="24"/>
          <w:szCs w:val="24"/>
          <w:shd w:val="clear" w:color="auto" w:fill="FFFFFF"/>
        </w:rPr>
      </w:pPr>
      <w:r>
        <w:rPr>
          <w:rFonts w:ascii="Calibri" w:hAnsi="Calibri" w:cs="Calibri"/>
          <w:color w:val="000000"/>
          <w:kern w:val="0"/>
          <w:sz w:val="24"/>
          <w:szCs w:val="24"/>
          <w:shd w:val="clear" w:color="auto" w:fill="FFFFFF"/>
        </w:rPr>
        <w:t xml:space="preserve">FK: </w:t>
      </w:r>
      <w:r w:rsidRPr="00280533">
        <w:rPr>
          <w:rFonts w:ascii="Calibri" w:hAnsi="Calibri" w:cs="Calibri"/>
          <w:color w:val="000000"/>
          <w:kern w:val="0"/>
          <w:sz w:val="24"/>
          <w:szCs w:val="24"/>
          <w:shd w:val="clear" w:color="auto" w:fill="FFFFFF"/>
        </w:rPr>
        <w:t xml:space="preserve">De HIV diagnostiek bestaat hier uit </w:t>
      </w:r>
      <w:proofErr w:type="spellStart"/>
      <w:r w:rsidRPr="00280533">
        <w:rPr>
          <w:rFonts w:ascii="Calibri" w:hAnsi="Calibri" w:cs="Calibri"/>
          <w:color w:val="000000"/>
          <w:kern w:val="0"/>
          <w:sz w:val="24"/>
          <w:szCs w:val="24"/>
          <w:shd w:val="clear" w:color="auto" w:fill="FFFFFF"/>
        </w:rPr>
        <w:t>dezelfe</w:t>
      </w:r>
      <w:proofErr w:type="spellEnd"/>
      <w:r w:rsidRPr="00280533">
        <w:rPr>
          <w:rFonts w:ascii="Calibri" w:hAnsi="Calibri" w:cs="Calibri"/>
          <w:color w:val="000000"/>
          <w:kern w:val="0"/>
          <w:sz w:val="24"/>
          <w:szCs w:val="24"/>
          <w:shd w:val="clear" w:color="auto" w:fill="FFFFFF"/>
        </w:rPr>
        <w:t xml:space="preserve"> typen testen als in Nederland. Er wordt een HIV screeningstest gedaan </w:t>
      </w:r>
      <w:proofErr w:type="spellStart"/>
      <w:r w:rsidRPr="00280533">
        <w:rPr>
          <w:rFonts w:ascii="Calibri" w:hAnsi="Calibri" w:cs="Calibri"/>
          <w:color w:val="000000"/>
          <w:kern w:val="0"/>
          <w:sz w:val="24"/>
          <w:szCs w:val="24"/>
          <w:shd w:val="clear" w:color="auto" w:fill="FFFFFF"/>
        </w:rPr>
        <w:t>dmv</w:t>
      </w:r>
      <w:proofErr w:type="spellEnd"/>
      <w:r w:rsidRPr="00280533">
        <w:rPr>
          <w:rFonts w:ascii="Calibri" w:hAnsi="Calibri" w:cs="Calibri"/>
          <w:color w:val="000000"/>
          <w:kern w:val="0"/>
          <w:sz w:val="24"/>
          <w:szCs w:val="24"/>
          <w:shd w:val="clear" w:color="auto" w:fill="FFFFFF"/>
        </w:rPr>
        <w:t xml:space="preserve"> een 4e generatie HIV test en bij een dubieus of positief resultaat wordt deze al dan niet geconfirmeerd door </w:t>
      </w:r>
      <w:proofErr w:type="spellStart"/>
      <w:r w:rsidRPr="00280533">
        <w:rPr>
          <w:rFonts w:ascii="Calibri" w:hAnsi="Calibri" w:cs="Calibri"/>
          <w:color w:val="000000"/>
          <w:kern w:val="0"/>
          <w:sz w:val="24"/>
          <w:szCs w:val="24"/>
          <w:shd w:val="clear" w:color="auto" w:fill="FFFFFF"/>
        </w:rPr>
        <w:t>immunoblot</w:t>
      </w:r>
      <w:proofErr w:type="spellEnd"/>
      <w:r w:rsidRPr="00280533">
        <w:rPr>
          <w:rFonts w:ascii="Calibri" w:hAnsi="Calibri" w:cs="Calibri"/>
          <w:color w:val="000000"/>
          <w:kern w:val="0"/>
          <w:sz w:val="24"/>
          <w:szCs w:val="24"/>
          <w:shd w:val="clear" w:color="auto" w:fill="FFFFFF"/>
        </w:rPr>
        <w:t xml:space="preserve"> en HIV </w:t>
      </w:r>
      <w:proofErr w:type="spellStart"/>
      <w:r w:rsidRPr="00280533">
        <w:rPr>
          <w:rFonts w:ascii="Calibri" w:hAnsi="Calibri" w:cs="Calibri"/>
          <w:color w:val="000000"/>
          <w:kern w:val="0"/>
          <w:sz w:val="24"/>
          <w:szCs w:val="24"/>
          <w:shd w:val="clear" w:color="auto" w:fill="FFFFFF"/>
        </w:rPr>
        <w:t>viral</w:t>
      </w:r>
      <w:proofErr w:type="spellEnd"/>
      <w:r w:rsidRPr="00280533">
        <w:rPr>
          <w:rFonts w:ascii="Calibri" w:hAnsi="Calibri" w:cs="Calibri"/>
          <w:color w:val="000000"/>
          <w:kern w:val="0"/>
          <w:sz w:val="24"/>
          <w:szCs w:val="24"/>
          <w:shd w:val="clear" w:color="auto" w:fill="FFFFFF"/>
        </w:rPr>
        <w:t xml:space="preserve"> load.</w:t>
      </w:r>
    </w:p>
    <w:p w14:paraId="1FCE6ECD" w14:textId="77777777" w:rsidR="00280533" w:rsidRPr="00280533" w:rsidRDefault="00280533" w:rsidP="00280533">
      <w:pPr>
        <w:tabs>
          <w:tab w:val="left" w:pos="284"/>
        </w:tabs>
        <w:spacing w:before="100" w:beforeAutospacing="1" w:after="100" w:afterAutospacing="1" w:line="240" w:lineRule="auto"/>
        <w:jc w:val="both"/>
        <w:rPr>
          <w:rFonts w:ascii="Calibri" w:hAnsi="Calibri" w:cs="Calibri"/>
          <w:color w:val="000000"/>
          <w:kern w:val="0"/>
          <w:sz w:val="24"/>
          <w:szCs w:val="24"/>
          <w:shd w:val="clear" w:color="auto" w:fill="FFFFFF"/>
        </w:rPr>
      </w:pPr>
      <w:r w:rsidRPr="00280533">
        <w:rPr>
          <w:rFonts w:ascii="Calibri" w:hAnsi="Calibri" w:cs="Calibri"/>
          <w:color w:val="000000"/>
          <w:kern w:val="0"/>
          <w:sz w:val="24"/>
          <w:szCs w:val="24"/>
          <w:shd w:val="clear" w:color="auto" w:fill="FFFFFF"/>
        </w:rPr>
        <w:t>Bovendien wordt er altijd een 2e serum opgevraagd indien reactiviteit in de HIV screening gezien wordt, om eventuele monsterverwisseling te voorkomen.</w:t>
      </w:r>
    </w:p>
    <w:p w14:paraId="4D7D6745" w14:textId="77777777" w:rsidR="00280533" w:rsidRPr="00280533" w:rsidRDefault="00280533" w:rsidP="00280533">
      <w:pPr>
        <w:tabs>
          <w:tab w:val="left" w:pos="284"/>
        </w:tabs>
        <w:spacing w:before="100" w:beforeAutospacing="1" w:after="100" w:afterAutospacing="1" w:line="240" w:lineRule="auto"/>
        <w:jc w:val="both"/>
        <w:rPr>
          <w:rFonts w:ascii="Calibri" w:hAnsi="Calibri" w:cs="Calibri"/>
          <w:color w:val="000000"/>
          <w:kern w:val="0"/>
          <w:sz w:val="24"/>
          <w:szCs w:val="24"/>
          <w:shd w:val="clear" w:color="auto" w:fill="FFFFFF"/>
        </w:rPr>
      </w:pPr>
      <w:r w:rsidRPr="00280533">
        <w:rPr>
          <w:rFonts w:ascii="Calibri" w:hAnsi="Calibri" w:cs="Calibri"/>
          <w:color w:val="000000"/>
          <w:kern w:val="0"/>
          <w:sz w:val="24"/>
          <w:szCs w:val="24"/>
          <w:shd w:val="clear" w:color="auto" w:fill="FFFFFF"/>
        </w:rPr>
        <w:t xml:space="preserve">Net als in Nederland neem ik als arts-microbioloog contact op met de aanvrager bij afwijkende resultaten en bespreek ik het verdere beleid. </w:t>
      </w:r>
    </w:p>
    <w:p w14:paraId="37851228" w14:textId="5EEF8FC4" w:rsidR="00280533" w:rsidRDefault="00280533" w:rsidP="00280533">
      <w:pPr>
        <w:tabs>
          <w:tab w:val="left" w:pos="284"/>
        </w:tabs>
        <w:spacing w:before="100" w:beforeAutospacing="1" w:after="100" w:afterAutospacing="1" w:line="240" w:lineRule="auto"/>
        <w:jc w:val="both"/>
        <w:rPr>
          <w:rFonts w:ascii="Calibri" w:hAnsi="Calibri" w:cs="Calibri"/>
          <w:color w:val="000000"/>
          <w:kern w:val="0"/>
          <w:sz w:val="24"/>
          <w:szCs w:val="24"/>
          <w:shd w:val="clear" w:color="auto" w:fill="FFFFFF"/>
        </w:rPr>
      </w:pPr>
      <w:r w:rsidRPr="00280533">
        <w:rPr>
          <w:rFonts w:ascii="Calibri" w:hAnsi="Calibri" w:cs="Calibri"/>
          <w:color w:val="000000"/>
          <w:kern w:val="0"/>
          <w:sz w:val="24"/>
          <w:szCs w:val="24"/>
          <w:shd w:val="clear" w:color="auto" w:fill="FFFFFF"/>
        </w:rPr>
        <w:t xml:space="preserve">Onder andere door middel van samenwerking met verschillende stichtingen zoals </w:t>
      </w:r>
      <w:proofErr w:type="spellStart"/>
      <w:r w:rsidRPr="00280533">
        <w:rPr>
          <w:rFonts w:ascii="Calibri" w:hAnsi="Calibri" w:cs="Calibri"/>
          <w:color w:val="000000"/>
          <w:kern w:val="0"/>
          <w:sz w:val="24"/>
          <w:szCs w:val="24"/>
          <w:shd w:val="clear" w:color="auto" w:fill="FFFFFF"/>
        </w:rPr>
        <w:t>Curaplus</w:t>
      </w:r>
      <w:proofErr w:type="spellEnd"/>
      <w:r w:rsidRPr="00280533">
        <w:rPr>
          <w:rFonts w:ascii="Calibri" w:hAnsi="Calibri" w:cs="Calibri"/>
          <w:color w:val="000000"/>
          <w:kern w:val="0"/>
          <w:sz w:val="24"/>
          <w:szCs w:val="24"/>
          <w:shd w:val="clear" w:color="auto" w:fill="FFFFFF"/>
        </w:rPr>
        <w:t xml:space="preserve"> en Plons en awareness campagnes zoals nu rondom carnaval, proberen we als organisatie bij te dragen aan het doorbreken van het taboe rondom HIV </w:t>
      </w:r>
      <w:proofErr w:type="spellStart"/>
      <w:r w:rsidRPr="00280533">
        <w:rPr>
          <w:rFonts w:ascii="Calibri" w:hAnsi="Calibri" w:cs="Calibri"/>
          <w:color w:val="000000"/>
          <w:kern w:val="0"/>
          <w:sz w:val="24"/>
          <w:szCs w:val="24"/>
          <w:shd w:val="clear" w:color="auto" w:fill="FFFFFF"/>
        </w:rPr>
        <w:t>positiviteit</w:t>
      </w:r>
      <w:proofErr w:type="spellEnd"/>
      <w:r w:rsidRPr="00280533">
        <w:rPr>
          <w:rFonts w:ascii="Calibri" w:hAnsi="Calibri" w:cs="Calibri"/>
          <w:color w:val="000000"/>
          <w:kern w:val="0"/>
          <w:sz w:val="24"/>
          <w:szCs w:val="24"/>
          <w:shd w:val="clear" w:color="auto" w:fill="FFFFFF"/>
        </w:rPr>
        <w:t xml:space="preserve"> en seksuele gezondheid op Curaçao. SOA testen zijn hier heel erg duur in vergelijking met Nederland, o.a. omdat er geen overheidssteun bestaat hiervoor. Wij bieden vanuit ons laboratorium de SOA diagnostiek zo goedkoop mogelijk aan, zodat iedereen zich kan laten testen wanneer ze dat nodig achten. Op deze manieren hopen we een bijdrage te kunnen leveren aan, niet alleen optimale HIV en SOA diagnostiek, maar ook voor iedereen toegankelijke HIV en SOA diagnostiek.</w:t>
      </w:r>
    </w:p>
    <w:p w14:paraId="546443D4" w14:textId="2C93A747" w:rsidR="007554E3" w:rsidRPr="00FE0B6C" w:rsidRDefault="007554E3" w:rsidP="00280533">
      <w:pPr>
        <w:tabs>
          <w:tab w:val="left" w:pos="284"/>
        </w:tabs>
        <w:spacing w:before="100" w:beforeAutospacing="1" w:after="100" w:afterAutospacing="1" w:line="240" w:lineRule="auto"/>
        <w:jc w:val="both"/>
        <w:rPr>
          <w:rFonts w:ascii="Calibri" w:hAnsi="Calibri" w:cs="Calibri"/>
          <w:color w:val="000000"/>
          <w:kern w:val="0"/>
          <w:sz w:val="24"/>
          <w:szCs w:val="24"/>
          <w:shd w:val="clear" w:color="auto" w:fill="FFFFFF"/>
        </w:rPr>
      </w:pPr>
      <w:r>
        <w:rPr>
          <w:rFonts w:ascii="Calibri" w:hAnsi="Calibri" w:cs="Calibri"/>
          <w:color w:val="000000"/>
          <w:kern w:val="0"/>
          <w:sz w:val="24"/>
          <w:szCs w:val="24"/>
          <w:shd w:val="clear" w:color="auto" w:fill="FFFFFF"/>
        </w:rPr>
        <w:lastRenderedPageBreak/>
        <w:t xml:space="preserve">AT: Hele goeie vraag! Wij hebben verschillende initiatieven direct vanuit ons lab lopen en waar Fleur en ik persoonlijk bij betrokken zijn. Als voorbeeld, wij hebben het testen voor </w:t>
      </w:r>
      <w:proofErr w:type="spellStart"/>
      <w:r>
        <w:rPr>
          <w:rFonts w:ascii="Calibri" w:hAnsi="Calibri" w:cs="Calibri"/>
          <w:color w:val="000000"/>
          <w:kern w:val="0"/>
          <w:sz w:val="24"/>
          <w:szCs w:val="24"/>
          <w:shd w:val="clear" w:color="auto" w:fill="FFFFFF"/>
        </w:rPr>
        <w:t>SOA’s</w:t>
      </w:r>
      <w:proofErr w:type="spellEnd"/>
      <w:r>
        <w:rPr>
          <w:rFonts w:ascii="Calibri" w:hAnsi="Calibri" w:cs="Calibri"/>
          <w:color w:val="000000"/>
          <w:kern w:val="0"/>
          <w:sz w:val="24"/>
          <w:szCs w:val="24"/>
          <w:shd w:val="clear" w:color="auto" w:fill="FFFFFF"/>
        </w:rPr>
        <w:t xml:space="preserve"> en HIV relatief toegankelijker gemaakt door de kosten van testen te verlagen. Wij hebben verder een samenwerking met een lokale stichting opgezet waar HIV gerelateerde diagnostiek anoniem opgestuurd kan worden naar ons lab. Als professionals geven wij ook lezingen aan huisartsen en specialisten m.b.t. SOA en hiv-diagnostiek. Helaas is er relatief weinig langdurige psychosociale ondersteuning voor getroffen individuen binnen ons gemeenschap, gepaard met een eiland waar sociale en religieuze stigma’s veel impact hebben. Het blijft dus een uitdaging.</w:t>
      </w:r>
    </w:p>
    <w:p w14:paraId="245D6549" w14:textId="77777777" w:rsidR="007554E3" w:rsidRPr="000C6947" w:rsidRDefault="007554E3" w:rsidP="00280533">
      <w:pPr>
        <w:tabs>
          <w:tab w:val="left" w:pos="284"/>
        </w:tabs>
        <w:spacing w:before="100" w:beforeAutospacing="1" w:after="100" w:afterAutospacing="1" w:line="240" w:lineRule="auto"/>
        <w:jc w:val="both"/>
        <w:rPr>
          <w:rFonts w:eastAsia="Times New Roman" w:cstheme="minorHAnsi"/>
          <w:bCs/>
          <w:kern w:val="0"/>
          <w:sz w:val="24"/>
          <w:szCs w:val="24"/>
          <w:lang w:eastAsia="nl-NL"/>
        </w:rPr>
      </w:pPr>
    </w:p>
    <w:sectPr w:rsidR="007554E3" w:rsidRPr="000C6947" w:rsidSect="00946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3F2"/>
    <w:multiLevelType w:val="hybridMultilevel"/>
    <w:tmpl w:val="90C6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17B47"/>
    <w:multiLevelType w:val="hybridMultilevel"/>
    <w:tmpl w:val="4F328F80"/>
    <w:lvl w:ilvl="0" w:tplc="657E18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F6986"/>
    <w:multiLevelType w:val="multilevel"/>
    <w:tmpl w:val="FAD67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726021816">
    <w:abstractNumId w:val="2"/>
  </w:num>
  <w:num w:numId="2" w16cid:durableId="1413695317">
    <w:abstractNumId w:val="1"/>
  </w:num>
  <w:num w:numId="3" w16cid:durableId="9133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62"/>
    <w:rsid w:val="000B3055"/>
    <w:rsid w:val="000C6947"/>
    <w:rsid w:val="000E0248"/>
    <w:rsid w:val="00106EAD"/>
    <w:rsid w:val="00135C46"/>
    <w:rsid w:val="001C5B24"/>
    <w:rsid w:val="00212F72"/>
    <w:rsid w:val="00280533"/>
    <w:rsid w:val="003473E2"/>
    <w:rsid w:val="003734CD"/>
    <w:rsid w:val="00384D62"/>
    <w:rsid w:val="00481BFD"/>
    <w:rsid w:val="00492B6C"/>
    <w:rsid w:val="004E13B8"/>
    <w:rsid w:val="005156C0"/>
    <w:rsid w:val="005766B7"/>
    <w:rsid w:val="00590EE0"/>
    <w:rsid w:val="00680EBF"/>
    <w:rsid w:val="006D7BD6"/>
    <w:rsid w:val="007079E5"/>
    <w:rsid w:val="007554E3"/>
    <w:rsid w:val="0077484C"/>
    <w:rsid w:val="007A6D3C"/>
    <w:rsid w:val="007F612A"/>
    <w:rsid w:val="00835046"/>
    <w:rsid w:val="0085241F"/>
    <w:rsid w:val="0085303E"/>
    <w:rsid w:val="0094693D"/>
    <w:rsid w:val="009521B7"/>
    <w:rsid w:val="009803E3"/>
    <w:rsid w:val="009810EB"/>
    <w:rsid w:val="00A83637"/>
    <w:rsid w:val="00AB2C1A"/>
    <w:rsid w:val="00AD0A83"/>
    <w:rsid w:val="00AE4040"/>
    <w:rsid w:val="00B74F57"/>
    <w:rsid w:val="00BC56D5"/>
    <w:rsid w:val="00C63718"/>
    <w:rsid w:val="00C84300"/>
    <w:rsid w:val="00CF2886"/>
    <w:rsid w:val="00D15A61"/>
    <w:rsid w:val="00D41BBE"/>
    <w:rsid w:val="00D602CF"/>
    <w:rsid w:val="00D93849"/>
    <w:rsid w:val="00DA40AE"/>
    <w:rsid w:val="00E07832"/>
    <w:rsid w:val="00E84F3B"/>
    <w:rsid w:val="00EF5EC0"/>
    <w:rsid w:val="00F12904"/>
    <w:rsid w:val="00F238A4"/>
    <w:rsid w:val="00FC3CB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2F3F"/>
  <w15:docId w15:val="{65C474E1-1E73-4837-A279-84D72EB2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C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2413048445701328606msolistparagraph">
    <w:name w:val="m_-2413048445701328606msolistparagraph"/>
    <w:basedOn w:val="Standaard"/>
    <w:rsid w:val="00F12904"/>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styleId="Lijstalinea">
    <w:name w:val="List Paragraph"/>
    <w:basedOn w:val="Standaard"/>
    <w:uiPriority w:val="34"/>
    <w:qFormat/>
    <w:rsid w:val="00106EAD"/>
    <w:pPr>
      <w:ind w:left="720"/>
      <w:contextualSpacing/>
    </w:pPr>
  </w:style>
  <w:style w:type="paragraph" w:styleId="Revisie">
    <w:name w:val="Revision"/>
    <w:hidden/>
    <w:uiPriority w:val="99"/>
    <w:semiHidden/>
    <w:rsid w:val="008530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5322">
      <w:bodyDiv w:val="1"/>
      <w:marLeft w:val="0"/>
      <w:marRight w:val="0"/>
      <w:marTop w:val="0"/>
      <w:marBottom w:val="0"/>
      <w:divBdr>
        <w:top w:val="none" w:sz="0" w:space="0" w:color="auto"/>
        <w:left w:val="none" w:sz="0" w:space="0" w:color="auto"/>
        <w:bottom w:val="none" w:sz="0" w:space="0" w:color="auto"/>
        <w:right w:val="none" w:sz="0" w:space="0" w:color="auto"/>
      </w:divBdr>
      <w:divsChild>
        <w:div w:id="1275552905">
          <w:marLeft w:val="0"/>
          <w:marRight w:val="0"/>
          <w:marTop w:val="0"/>
          <w:marBottom w:val="0"/>
          <w:divBdr>
            <w:top w:val="none" w:sz="0" w:space="0" w:color="auto"/>
            <w:left w:val="none" w:sz="0" w:space="0" w:color="auto"/>
            <w:bottom w:val="none" w:sz="0" w:space="0" w:color="auto"/>
            <w:right w:val="none" w:sz="0" w:space="0" w:color="auto"/>
          </w:divBdr>
        </w:div>
        <w:div w:id="225184035">
          <w:marLeft w:val="0"/>
          <w:marRight w:val="0"/>
          <w:marTop w:val="0"/>
          <w:marBottom w:val="0"/>
          <w:divBdr>
            <w:top w:val="none" w:sz="0" w:space="0" w:color="auto"/>
            <w:left w:val="none" w:sz="0" w:space="0" w:color="auto"/>
            <w:bottom w:val="none" w:sz="0" w:space="0" w:color="auto"/>
            <w:right w:val="none" w:sz="0" w:space="0" w:color="auto"/>
          </w:divBdr>
        </w:div>
        <w:div w:id="349265120">
          <w:marLeft w:val="0"/>
          <w:marRight w:val="0"/>
          <w:marTop w:val="0"/>
          <w:marBottom w:val="0"/>
          <w:divBdr>
            <w:top w:val="none" w:sz="0" w:space="0" w:color="auto"/>
            <w:left w:val="none" w:sz="0" w:space="0" w:color="auto"/>
            <w:bottom w:val="none" w:sz="0" w:space="0" w:color="auto"/>
            <w:right w:val="none" w:sz="0" w:space="0" w:color="auto"/>
          </w:divBdr>
        </w:div>
        <w:div w:id="730226129">
          <w:marLeft w:val="0"/>
          <w:marRight w:val="0"/>
          <w:marTop w:val="0"/>
          <w:marBottom w:val="0"/>
          <w:divBdr>
            <w:top w:val="none" w:sz="0" w:space="0" w:color="auto"/>
            <w:left w:val="none" w:sz="0" w:space="0" w:color="auto"/>
            <w:bottom w:val="none" w:sz="0" w:space="0" w:color="auto"/>
            <w:right w:val="none" w:sz="0" w:space="0" w:color="auto"/>
          </w:divBdr>
        </w:div>
      </w:divsChild>
    </w:div>
    <w:div w:id="1154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1026</Words>
  <Characters>5643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Vestjens, S.M.T. (Stefan)</dc:creator>
  <cp:lastModifiedBy>Janny van Loon - de Haan</cp:lastModifiedBy>
  <cp:revision>2</cp:revision>
  <dcterms:created xsi:type="dcterms:W3CDTF">2024-02-07T06:43:00Z</dcterms:created>
  <dcterms:modified xsi:type="dcterms:W3CDTF">2024-02-07T06:43:00Z</dcterms:modified>
</cp:coreProperties>
</file>